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00" w:rsidRDefault="00DC5F00" w:rsidP="00741580">
      <w:pPr>
        <w:spacing w:after="0"/>
        <w:jc w:val="center"/>
        <w:rPr>
          <w:rFonts w:asciiTheme="majorBidi" w:hAnsiTheme="majorBidi" w:cstheme="majorBidi"/>
          <w:kern w:val="36"/>
          <w:sz w:val="28"/>
          <w:szCs w:val="28"/>
          <w:lang w:eastAsia="fr-FR"/>
        </w:rPr>
      </w:pPr>
      <w:r w:rsidRPr="00741580">
        <w:rPr>
          <w:rFonts w:asciiTheme="majorBidi" w:hAnsiTheme="majorBidi" w:cstheme="majorBidi"/>
          <w:kern w:val="36"/>
          <w:sz w:val="28"/>
          <w:szCs w:val="28"/>
          <w:lang w:eastAsia="fr-FR"/>
        </w:rPr>
        <w:t>Les propositions subordonnées circonstancielles</w:t>
      </w:r>
    </w:p>
    <w:p w:rsidR="000F4202" w:rsidRPr="00741580" w:rsidRDefault="000F4202" w:rsidP="00741580">
      <w:pPr>
        <w:spacing w:after="0"/>
        <w:jc w:val="center"/>
        <w:rPr>
          <w:rFonts w:asciiTheme="majorBidi" w:hAnsiTheme="majorBidi" w:cstheme="majorBidi"/>
          <w:sz w:val="32"/>
          <w:szCs w:val="32"/>
          <w:lang w:eastAsia="fr-FR"/>
        </w:rPr>
      </w:pPr>
    </w:p>
    <w:p w:rsidR="00DC5F00" w:rsidRPr="00741580" w:rsidRDefault="00DC5F00" w:rsidP="0074158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Les propositions subordonnées circonstancielles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 sont des propositions subordonnées qui expriment, comme leur nom l’indique, une circonstance. Elles sont introduites par </w:t>
      </w:r>
      <w:hyperlink r:id="rId5" w:history="1">
        <w:r w:rsidRPr="00741580">
          <w:rPr>
            <w:rFonts w:asciiTheme="majorBidi" w:hAnsiTheme="majorBidi" w:cstheme="majorBidi"/>
            <w:sz w:val="24"/>
            <w:szCs w:val="24"/>
          </w:rPr>
          <w:t>des conjonctions de subordination ou des locutions conjonctives</w:t>
        </w:r>
      </w:hyperlink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 et sont le plus souvent conjuguées à l’indicatif ou au subjonctif. Elles peuvent exprimer la cause, le but, le temps, la condition, etc.</w:t>
      </w:r>
    </w:p>
    <w:p w:rsidR="00741580" w:rsidRDefault="00741580" w:rsidP="00741580">
      <w:pPr>
        <w:shd w:val="clear" w:color="auto" w:fill="FFFFFF"/>
        <w:spacing w:after="0" w:line="240" w:lineRule="auto"/>
        <w:ind w:right="450"/>
        <w:outlineLvl w:val="1"/>
        <w:rPr>
          <w:rFonts w:asciiTheme="majorBidi" w:eastAsia="Times New Roman" w:hAnsiTheme="majorBidi" w:cstheme="majorBidi"/>
          <w:sz w:val="28"/>
          <w:szCs w:val="28"/>
          <w:u w:val="single"/>
          <w:lang w:eastAsia="fr-FR"/>
        </w:rPr>
      </w:pPr>
    </w:p>
    <w:p w:rsidR="00DC5F00" w:rsidRPr="000F4202" w:rsidRDefault="00DC5F00" w:rsidP="00741580">
      <w:pPr>
        <w:shd w:val="clear" w:color="auto" w:fill="FFFFFF"/>
        <w:spacing w:after="0" w:line="240" w:lineRule="auto"/>
        <w:ind w:right="450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 w:rsidRPr="000F420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But</w:t>
      </w:r>
    </w:p>
    <w:p w:rsidR="000F4202" w:rsidRDefault="000F4202" w:rsidP="0074158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C5F00" w:rsidRPr="00741580" w:rsidRDefault="00DC5F00" w:rsidP="0074158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La subordonnée circonstancielle de but permet d’exprimer un objectif, un résultat souhaité, une intention.</w:t>
      </w:r>
    </w:p>
    <w:p w:rsidR="000F4202" w:rsidRDefault="000F4202" w:rsidP="0074158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DC5F00" w:rsidRPr="000F4202" w:rsidRDefault="00DC5F00" w:rsidP="0074158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0F420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Conjonctions de subordination et locutions conjonctives :</w:t>
      </w:r>
    </w:p>
    <w:p w:rsidR="000F4202" w:rsidRDefault="000F4202" w:rsidP="0074158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0F4202" w:rsidRDefault="00DC5F00" w:rsidP="0074158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pour que, afin que, de sorte que, de façon à ce que, de manière à ce que, de peur que… (ne), de crainte que… (ne)</w:t>
      </w: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br/>
      </w:r>
    </w:p>
    <w:p w:rsidR="00DC5F00" w:rsidRPr="00741580" w:rsidRDefault="00DC5F00" w:rsidP="0074158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Elles sont toujours suivies du subjonctif.</w:t>
      </w:r>
    </w:p>
    <w:p w:rsidR="000F4202" w:rsidRDefault="000F4202" w:rsidP="00741580">
      <w:pPr>
        <w:shd w:val="clear" w:color="auto" w:fill="FFFFFF"/>
        <w:spacing w:after="0" w:line="336" w:lineRule="atLeast"/>
        <w:ind w:left="75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DC5F00" w:rsidRPr="00741580" w:rsidRDefault="00DC5F00" w:rsidP="00741580">
      <w:pPr>
        <w:shd w:val="clear" w:color="auto" w:fill="FFFFFF"/>
        <w:spacing w:after="0" w:line="336" w:lineRule="atLeast"/>
        <w:ind w:left="75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Exemple :</w:t>
      </w:r>
    </w:p>
    <w:p w:rsidR="00DC5F00" w:rsidRDefault="00DC5F00" w:rsidP="00741580">
      <w:pPr>
        <w:shd w:val="clear" w:color="auto" w:fill="FFFFFF"/>
        <w:spacing w:after="0" w:line="336" w:lineRule="atLeast"/>
        <w:ind w:left="75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J’ai fermé les volets </w:t>
      </w:r>
      <w:r w:rsidRPr="00741580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pour qu’il ne fasse pas trop chaud dans l’appartement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0F4202" w:rsidRPr="00741580" w:rsidRDefault="000F4202" w:rsidP="00741580">
      <w:pPr>
        <w:shd w:val="clear" w:color="auto" w:fill="FFFFFF"/>
        <w:spacing w:after="0" w:line="336" w:lineRule="atLeast"/>
        <w:ind w:left="75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DC5F00" w:rsidRPr="000F4202" w:rsidRDefault="00DC5F00" w:rsidP="00741580">
      <w:pPr>
        <w:shd w:val="clear" w:color="auto" w:fill="FFFFFF"/>
        <w:spacing w:after="0" w:line="240" w:lineRule="auto"/>
        <w:ind w:right="450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eastAsia="fr-FR"/>
        </w:rPr>
      </w:pPr>
      <w:r w:rsidRPr="000F4202">
        <w:rPr>
          <w:rFonts w:asciiTheme="majorBidi" w:eastAsia="Times New Roman" w:hAnsiTheme="majorBidi" w:cstheme="majorBidi"/>
          <w:b/>
          <w:bCs/>
          <w:sz w:val="27"/>
          <w:szCs w:val="27"/>
          <w:lang w:eastAsia="fr-FR"/>
        </w:rPr>
        <w:t>Autres moyens d’exprimer le but</w:t>
      </w:r>
    </w:p>
    <w:p w:rsidR="000F4202" w:rsidRDefault="00DC5F00" w:rsidP="0074158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Préposition + infinitif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</w:p>
    <w:p w:rsidR="00DC5F00" w:rsidRPr="00741580" w:rsidRDefault="00DC5F00" w:rsidP="0074158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F420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Attention :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Lorsque le verbe de la proposition subordonnée a le même sujet que celui de la proposition principale, utiliser cette tournure est </w:t>
      </w:r>
      <w:r w:rsidRPr="00741580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obligatoire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tbl>
      <w:tblPr>
        <w:tblStyle w:val="Grilledutableau"/>
        <w:tblpPr w:leftFromText="141" w:rightFromText="141" w:vertAnchor="page" w:horzAnchor="page" w:tblpX="2542" w:tblpY="8752"/>
        <w:tblW w:w="0" w:type="auto"/>
        <w:tblLook w:val="04A0"/>
      </w:tblPr>
      <w:tblGrid>
        <w:gridCol w:w="1945"/>
        <w:gridCol w:w="2428"/>
      </w:tblGrid>
      <w:tr w:rsidR="000F4202" w:rsidRPr="00741580" w:rsidTr="000F4202">
        <w:trPr>
          <w:trHeight w:val="1063"/>
        </w:trPr>
        <w:tc>
          <w:tcPr>
            <w:tcW w:w="1945" w:type="dxa"/>
            <w:hideMark/>
          </w:tcPr>
          <w:p w:rsidR="000F4202" w:rsidRPr="00741580" w:rsidRDefault="000F4202" w:rsidP="000F4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4158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Proposition subordonnée</w:t>
            </w:r>
            <w:r w:rsidRPr="0074158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(sujets différents)</w:t>
            </w:r>
          </w:p>
        </w:tc>
        <w:tc>
          <w:tcPr>
            <w:tcW w:w="2428" w:type="dxa"/>
            <w:hideMark/>
          </w:tcPr>
          <w:p w:rsidR="000F4202" w:rsidRPr="00741580" w:rsidRDefault="000F4202" w:rsidP="000F4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4158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Préposition + infinitif</w:t>
            </w:r>
            <w:r w:rsidRPr="0074158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(même sujet)</w:t>
            </w:r>
          </w:p>
        </w:tc>
      </w:tr>
      <w:tr w:rsidR="000F4202" w:rsidRPr="00741580" w:rsidTr="000F4202">
        <w:trPr>
          <w:trHeight w:val="403"/>
        </w:trPr>
        <w:tc>
          <w:tcPr>
            <w:tcW w:w="1945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que</w:t>
            </w:r>
          </w:p>
        </w:tc>
        <w:tc>
          <w:tcPr>
            <w:tcW w:w="2428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</w:t>
            </w:r>
          </w:p>
        </w:tc>
      </w:tr>
      <w:tr w:rsidR="000F4202" w:rsidRPr="00741580" w:rsidTr="000F4202">
        <w:tc>
          <w:tcPr>
            <w:tcW w:w="1945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afin que</w:t>
            </w:r>
          </w:p>
        </w:tc>
        <w:tc>
          <w:tcPr>
            <w:tcW w:w="2428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afin de</w:t>
            </w:r>
          </w:p>
        </w:tc>
      </w:tr>
      <w:tr w:rsidR="000F4202" w:rsidRPr="00741580" w:rsidTr="000F4202">
        <w:trPr>
          <w:trHeight w:val="488"/>
        </w:trPr>
        <w:tc>
          <w:tcPr>
            <w:tcW w:w="1945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peur que</w:t>
            </w:r>
          </w:p>
        </w:tc>
        <w:tc>
          <w:tcPr>
            <w:tcW w:w="2428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peur de</w:t>
            </w:r>
          </w:p>
        </w:tc>
      </w:tr>
      <w:tr w:rsidR="000F4202" w:rsidRPr="00741580" w:rsidTr="000F4202">
        <w:tc>
          <w:tcPr>
            <w:tcW w:w="1945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crainte que</w:t>
            </w:r>
          </w:p>
        </w:tc>
        <w:tc>
          <w:tcPr>
            <w:tcW w:w="2428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crainte de</w:t>
            </w:r>
          </w:p>
        </w:tc>
      </w:tr>
      <w:tr w:rsidR="000F4202" w:rsidRPr="00741580" w:rsidTr="000F4202">
        <w:trPr>
          <w:trHeight w:val="411"/>
        </w:trPr>
        <w:tc>
          <w:tcPr>
            <w:tcW w:w="1945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façon que</w:t>
            </w:r>
          </w:p>
        </w:tc>
        <w:tc>
          <w:tcPr>
            <w:tcW w:w="2428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façon à</w:t>
            </w:r>
          </w:p>
        </w:tc>
      </w:tr>
      <w:tr w:rsidR="000F4202" w:rsidRPr="00741580" w:rsidTr="000F4202">
        <w:trPr>
          <w:trHeight w:val="335"/>
        </w:trPr>
        <w:tc>
          <w:tcPr>
            <w:tcW w:w="1945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manière que</w:t>
            </w:r>
          </w:p>
        </w:tc>
        <w:tc>
          <w:tcPr>
            <w:tcW w:w="2428" w:type="dxa"/>
            <w:hideMark/>
          </w:tcPr>
          <w:p w:rsidR="000F4202" w:rsidRPr="00741580" w:rsidRDefault="000F4202" w:rsidP="000F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15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manière à</w:t>
            </w:r>
          </w:p>
        </w:tc>
      </w:tr>
    </w:tbl>
    <w:p w:rsidR="00741580" w:rsidRPr="00741580" w:rsidRDefault="00741580" w:rsidP="00DC5F0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C5F00" w:rsidRPr="00741580" w:rsidRDefault="00DC5F00" w:rsidP="00741580">
      <w:pPr>
        <w:shd w:val="clear" w:color="auto" w:fill="FFFFFF"/>
        <w:spacing w:after="0" w:line="336" w:lineRule="atLeast"/>
        <w:ind w:left="75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DC5F00" w:rsidRPr="00741580" w:rsidRDefault="00DC5F00" w:rsidP="00DC5F00">
      <w:pPr>
        <w:shd w:val="clear" w:color="auto" w:fill="FFFFFF"/>
        <w:spacing w:after="0" w:line="336" w:lineRule="atLeast"/>
        <w:ind w:left="75"/>
        <w:jc w:val="righ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DC5F00" w:rsidRPr="00741580" w:rsidRDefault="00DC5F00" w:rsidP="00DC5F00">
      <w:pPr>
        <w:shd w:val="clear" w:color="auto" w:fill="FFFFFF"/>
        <w:spacing w:after="0" w:line="336" w:lineRule="atLeast"/>
        <w:ind w:left="75"/>
        <w:jc w:val="righ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DC5F00" w:rsidRPr="00741580" w:rsidRDefault="00DC5F00" w:rsidP="00741580">
      <w:pPr>
        <w:shd w:val="clear" w:color="auto" w:fill="FFFFFF"/>
        <w:spacing w:after="0" w:line="336" w:lineRule="atLeast"/>
        <w:ind w:left="75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DC5F00" w:rsidRPr="00741580" w:rsidRDefault="00DC5F00" w:rsidP="00DC5F00">
      <w:pPr>
        <w:shd w:val="clear" w:color="auto" w:fill="FFFFFF"/>
        <w:spacing w:after="0" w:line="336" w:lineRule="atLeast"/>
        <w:ind w:left="75"/>
        <w:jc w:val="righ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DC5F00" w:rsidRPr="00741580" w:rsidRDefault="00DC5F00" w:rsidP="00DC5F00">
      <w:pPr>
        <w:shd w:val="clear" w:color="auto" w:fill="FFFFFF"/>
        <w:spacing w:after="0" w:line="336" w:lineRule="atLeast"/>
        <w:ind w:left="75"/>
        <w:jc w:val="righ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DC5F00" w:rsidRPr="00741580" w:rsidRDefault="00DC5F00" w:rsidP="00DC5F00">
      <w:pPr>
        <w:shd w:val="clear" w:color="auto" w:fill="FFFFFF"/>
        <w:spacing w:after="0" w:line="336" w:lineRule="atLeast"/>
        <w:ind w:left="75"/>
        <w:jc w:val="righ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DC5F00" w:rsidRPr="00741580" w:rsidRDefault="00DC5F00" w:rsidP="00DC5F00">
      <w:pPr>
        <w:shd w:val="clear" w:color="auto" w:fill="FFFFFF"/>
        <w:spacing w:after="0" w:line="336" w:lineRule="atLeast"/>
        <w:ind w:left="75"/>
        <w:jc w:val="righ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DC5F00" w:rsidRPr="00741580" w:rsidRDefault="00DC5F00" w:rsidP="00DC5F00">
      <w:pPr>
        <w:shd w:val="clear" w:color="auto" w:fill="FFFFFF"/>
        <w:spacing w:after="0" w:line="336" w:lineRule="atLeast"/>
        <w:ind w:left="75"/>
        <w:jc w:val="righ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0F4202" w:rsidRDefault="000F4202" w:rsidP="00741580">
      <w:pPr>
        <w:shd w:val="clear" w:color="auto" w:fill="FFFFFF"/>
        <w:spacing w:after="0" w:line="336" w:lineRule="atLeas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0F4202" w:rsidRDefault="000F4202" w:rsidP="00741580">
      <w:pPr>
        <w:shd w:val="clear" w:color="auto" w:fill="FFFFFF"/>
        <w:spacing w:after="0" w:line="336" w:lineRule="atLeas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0F4202" w:rsidRDefault="000F4202" w:rsidP="00741580">
      <w:pPr>
        <w:shd w:val="clear" w:color="auto" w:fill="FFFFFF"/>
        <w:spacing w:after="0" w:line="336" w:lineRule="atLeas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DC5F00" w:rsidRPr="00741580" w:rsidRDefault="00DC5F00" w:rsidP="00741580">
      <w:pPr>
        <w:shd w:val="clear" w:color="auto" w:fill="FFFFFF"/>
        <w:spacing w:after="0" w:line="336" w:lineRule="atLeas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Exemple :</w:t>
      </w:r>
    </w:p>
    <w:p w:rsidR="00DC5F00" w:rsidRPr="00741580" w:rsidRDefault="00DC5F00" w:rsidP="00741580">
      <w:pPr>
        <w:shd w:val="clear" w:color="auto" w:fill="FFFFFF"/>
        <w:spacing w:after="0" w:line="336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Le professeur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 a écrit son nom au tableau </w:t>
      </w:r>
      <w:r w:rsidRPr="00741580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afin que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tous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les élèves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 puissent le lire. (= 2 sujets)</w:t>
      </w:r>
    </w:p>
    <w:p w:rsidR="00DC5F00" w:rsidRPr="00741580" w:rsidRDefault="00DC5F00" w:rsidP="00741580">
      <w:pPr>
        <w:shd w:val="clear" w:color="auto" w:fill="FFFFFF"/>
        <w:spacing w:after="0" w:line="336" w:lineRule="atLeast"/>
        <w:rPr>
          <w:rFonts w:asciiTheme="majorBidi" w:eastAsia="Times New Roman" w:hAnsiTheme="majorBidi" w:cstheme="majorBidi"/>
          <w:strike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Le professeur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 a mis ses lunettes </w:t>
      </w:r>
      <w:r w:rsidRPr="00741580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afin de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 pouvoir lire son livre. (= 1 sujet)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→ et non : </w:t>
      </w:r>
      <w:del w:id="0" w:author="Unknown">
        <w:r w:rsidRPr="00741580">
          <w:rPr>
            <w:rFonts w:asciiTheme="majorBidi" w:eastAsia="Times New Roman" w:hAnsiTheme="majorBidi" w:cstheme="majorBidi"/>
            <w:strike/>
            <w:sz w:val="24"/>
            <w:szCs w:val="24"/>
            <w:lang w:eastAsia="fr-FR"/>
          </w:rPr>
          <w:delText>Le professeur a mis ses lunette afin qu’il puisse lire son livre</w:delText>
        </w:r>
      </w:del>
    </w:p>
    <w:p w:rsidR="00DC5F00" w:rsidRPr="00741580" w:rsidRDefault="00DC5F00" w:rsidP="0074158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Pour/En vue de/De peur de/De crainte de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 + nom</w:t>
      </w:r>
    </w:p>
    <w:p w:rsidR="00DC5F00" w:rsidRPr="00741580" w:rsidRDefault="00DC5F00" w:rsidP="00741580">
      <w:pPr>
        <w:shd w:val="clear" w:color="auto" w:fill="FFFFFF"/>
        <w:spacing w:after="0" w:line="336" w:lineRule="atLeast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Exemple :</w:t>
      </w:r>
    </w:p>
    <w:p w:rsidR="00DC5F00" w:rsidRPr="00741580" w:rsidRDefault="00DC5F00" w:rsidP="00741580">
      <w:pPr>
        <w:shd w:val="clear" w:color="auto" w:fill="FFFFFF"/>
        <w:spacing w:after="0" w:line="336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La majorité des Français sont </w:t>
      </w:r>
      <w:r w:rsidRPr="00741580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pour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 la fermeture de la centrale nucléaire.</w:t>
      </w:r>
    </w:p>
    <w:p w:rsidR="00DC5F00" w:rsidRPr="00741580" w:rsidRDefault="00DC5F00" w:rsidP="00741580">
      <w:pPr>
        <w:shd w:val="clear" w:color="auto" w:fill="FFFFFF"/>
        <w:spacing w:after="0" w:line="336" w:lineRule="atLeast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!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habitants du village sont </w:t>
      </w:r>
      <w:r w:rsidRPr="00741580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pour que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la centrale nucléaire ferme.</w:t>
      </w:r>
    </w:p>
    <w:p w:rsidR="000F4202" w:rsidRDefault="000F4202" w:rsidP="000F4202">
      <w:pPr>
        <w:shd w:val="clear" w:color="auto" w:fill="FFFFFF"/>
        <w:spacing w:after="0" w:line="240" w:lineRule="auto"/>
        <w:ind w:right="450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DC5F00" w:rsidRDefault="00DC5F00" w:rsidP="000F4202">
      <w:pPr>
        <w:shd w:val="clear" w:color="auto" w:fill="FFFFFF"/>
        <w:spacing w:after="0" w:line="240" w:lineRule="auto"/>
        <w:ind w:right="450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0F420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lastRenderedPageBreak/>
        <w:t>Cause</w:t>
      </w:r>
    </w:p>
    <w:p w:rsidR="000F4202" w:rsidRPr="000F4202" w:rsidRDefault="000F4202" w:rsidP="000F4202">
      <w:pPr>
        <w:shd w:val="clear" w:color="auto" w:fill="FFFFFF"/>
        <w:spacing w:after="0" w:line="240" w:lineRule="auto"/>
        <w:ind w:right="450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DC5F00" w:rsidRDefault="00DC5F00" w:rsidP="000F42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La subordonnée circonstancielle de cause permet de donner une explication, la raison de quelque chose.</w:t>
      </w:r>
    </w:p>
    <w:p w:rsidR="000F4202" w:rsidRPr="00741580" w:rsidRDefault="000F4202" w:rsidP="000F42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C5F00" w:rsidRDefault="00DC5F00" w:rsidP="000F42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0F420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Conjonctions de subordination et locutions conjonctives :</w:t>
      </w:r>
    </w:p>
    <w:p w:rsidR="000F4202" w:rsidRDefault="00DC5F00" w:rsidP="000F42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parce que, comme, puisque, étant donné que, du fait que, vu que, du moment que, d’autant que</w:t>
      </w:r>
    </w:p>
    <w:p w:rsidR="00DC5F00" w:rsidRDefault="00DC5F00" w:rsidP="000F42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br/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Elles sont toujours suivies de l’indicatif.</w:t>
      </w:r>
    </w:p>
    <w:p w:rsidR="000F4202" w:rsidRPr="00741580" w:rsidRDefault="000F4202" w:rsidP="000F42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C5F00" w:rsidRDefault="00DC5F00" w:rsidP="000F4202">
      <w:pPr>
        <w:shd w:val="clear" w:color="auto" w:fill="FFFFFF"/>
        <w:spacing w:after="0" w:line="336" w:lineRule="atLeast"/>
        <w:ind w:left="75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Exemple :</w:t>
      </w:r>
    </w:p>
    <w:p w:rsidR="00DC5F00" w:rsidRPr="00741580" w:rsidRDefault="00DC5F00" w:rsidP="000F4202">
      <w:pPr>
        <w:shd w:val="clear" w:color="auto" w:fill="FFFFFF"/>
        <w:spacing w:after="0" w:line="336" w:lineRule="atLeast"/>
        <w:ind w:left="72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Étant donné que je m’entraîne beaucoup</w:t>
      </w: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, j’ai de grandes chances de gagner le marathon.</w:t>
      </w:r>
    </w:p>
    <w:p w:rsidR="000F4202" w:rsidRDefault="000F4202" w:rsidP="000F4202">
      <w:pPr>
        <w:shd w:val="clear" w:color="auto" w:fill="FFFFFF"/>
        <w:spacing w:after="0" w:line="240" w:lineRule="auto"/>
        <w:ind w:right="450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eastAsia="fr-FR"/>
        </w:rPr>
      </w:pPr>
    </w:p>
    <w:p w:rsidR="00DC5F00" w:rsidRPr="000F4202" w:rsidRDefault="00DC5F00" w:rsidP="000F4202">
      <w:pPr>
        <w:shd w:val="clear" w:color="auto" w:fill="FFFFFF"/>
        <w:spacing w:after="0" w:line="240" w:lineRule="auto"/>
        <w:ind w:right="450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eastAsia="fr-FR"/>
        </w:rPr>
      </w:pPr>
      <w:r w:rsidRPr="000F4202">
        <w:rPr>
          <w:rFonts w:asciiTheme="majorBidi" w:eastAsia="Times New Roman" w:hAnsiTheme="majorBidi" w:cstheme="majorBidi"/>
          <w:b/>
          <w:bCs/>
          <w:sz w:val="27"/>
          <w:szCs w:val="27"/>
          <w:lang w:eastAsia="fr-FR"/>
        </w:rPr>
        <w:t>Autres moyens d’exprimer la cause</w:t>
      </w:r>
    </w:p>
    <w:p w:rsidR="00DC5F00" w:rsidRDefault="00DC5F00" w:rsidP="000F42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41580">
        <w:rPr>
          <w:rFonts w:asciiTheme="majorBidi" w:eastAsia="Times New Roman" w:hAnsiTheme="majorBidi" w:cstheme="majorBidi"/>
          <w:sz w:val="24"/>
          <w:szCs w:val="24"/>
          <w:lang w:eastAsia="fr-FR"/>
        </w:rPr>
        <w:t>Il est possible de remplacer la proposition subordonnée circonstancielle de cause par d’autres constructions grammaticales.</w:t>
      </w:r>
    </w:p>
    <w:p w:rsidR="000F4202" w:rsidRPr="00741580" w:rsidRDefault="000F4202" w:rsidP="000F42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Style w:val="Grilledutableau"/>
        <w:tblW w:w="10456" w:type="dxa"/>
        <w:tblLook w:val="04A0"/>
      </w:tblPr>
      <w:tblGrid>
        <w:gridCol w:w="4528"/>
        <w:gridCol w:w="5928"/>
      </w:tblGrid>
      <w:tr w:rsidR="00DC5F00" w:rsidRPr="00741580" w:rsidTr="000F4202">
        <w:tc>
          <w:tcPr>
            <w:tcW w:w="4528" w:type="dxa"/>
            <w:hideMark/>
          </w:tcPr>
          <w:p w:rsidR="00DC5F00" w:rsidRPr="00741580" w:rsidRDefault="00DC5F00" w:rsidP="006149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Remplacement</w:t>
            </w:r>
          </w:p>
        </w:tc>
        <w:tc>
          <w:tcPr>
            <w:tcW w:w="5928" w:type="dxa"/>
            <w:hideMark/>
          </w:tcPr>
          <w:p w:rsidR="00DC5F00" w:rsidRPr="00741580" w:rsidRDefault="00DC5F00" w:rsidP="006149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Exemple</w:t>
            </w:r>
          </w:p>
        </w:tc>
      </w:tr>
      <w:tr w:rsidR="00DC5F00" w:rsidRPr="00741580" w:rsidTr="000F4202">
        <w:tc>
          <w:tcPr>
            <w:tcW w:w="45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car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(conjonction de coordination)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</w: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en effet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(locution adverbiale)</w:t>
            </w:r>
          </w:p>
        </w:tc>
        <w:tc>
          <w:tcPr>
            <w:tcW w:w="59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Géraldine est très souple 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car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elle fait beaucoup de yoga.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Géraldine est très souple parce qu’elle fait beaucoup de yoga.)</w:t>
            </w:r>
          </w:p>
        </w:tc>
      </w:tr>
      <w:tr w:rsidR="00DC5F00" w:rsidRPr="00741580" w:rsidTr="000F4202">
        <w:tc>
          <w:tcPr>
            <w:tcW w:w="45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à cause de 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+ nom/pronom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>(raison négative)</w:t>
            </w:r>
          </w:p>
        </w:tc>
        <w:tc>
          <w:tcPr>
            <w:tcW w:w="59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Nous n’avons pas pu sortir 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à cause de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l’orage.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Nous n’avons pas pu sortir vu qu’il y avait de l’orage.)</w:t>
            </w:r>
          </w:p>
        </w:tc>
      </w:tr>
      <w:tr w:rsidR="00DC5F00" w:rsidRPr="00741580" w:rsidTr="000F4202">
        <w:tc>
          <w:tcPr>
            <w:tcW w:w="45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grâce à 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+ nom/pronom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>(raison positive)</w:t>
            </w:r>
          </w:p>
        </w:tc>
        <w:tc>
          <w:tcPr>
            <w:tcW w:w="59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Merci pour ton aide ! 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Grâce à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toi, mon ordinateur fonctionne de nouveau parfaitement.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Puisque tu l’as réparé, mon ordinateur fonctionne de nouveau parfaitement.)</w:t>
            </w:r>
          </w:p>
        </w:tc>
      </w:tr>
      <w:tr w:rsidR="00DC5F00" w:rsidRPr="00741580" w:rsidTr="000F4202">
        <w:tc>
          <w:tcPr>
            <w:tcW w:w="45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étant donné/du fait de/compte tenu de/vu +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nom</w:t>
            </w:r>
          </w:p>
        </w:tc>
        <w:tc>
          <w:tcPr>
            <w:tcW w:w="59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Compte tenu de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la situation, nous ne pourrons sûrement pas partir en vacances en juillet.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Comme la situation est difficile, nous ne pourrons sûrement pas partir en vacances en juillet.)</w:t>
            </w:r>
          </w:p>
        </w:tc>
      </w:tr>
      <w:tr w:rsidR="00DC5F00" w:rsidRPr="00741580" w:rsidTr="000F4202">
        <w:tc>
          <w:tcPr>
            <w:tcW w:w="45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pour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+ nom</w:t>
            </w:r>
          </w:p>
        </w:tc>
        <w:tc>
          <w:tcPr>
            <w:tcW w:w="59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Merci 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pour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ton aide ! Je n’aurais pas pu m’en sortir toute seule.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remplace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: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Je te remercie parce que tu m’as aidé.)</w:t>
            </w:r>
          </w:p>
        </w:tc>
      </w:tr>
      <w:tr w:rsidR="00DC5F00" w:rsidRPr="00741580" w:rsidTr="000F4202">
        <w:tc>
          <w:tcPr>
            <w:tcW w:w="45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par +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nom</w:t>
            </w:r>
          </w:p>
        </w:tc>
        <w:tc>
          <w:tcPr>
            <w:tcW w:w="59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Marie ouvrit la porte 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par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curiosité.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remplace :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Marie ouvrit la porte parce qu’elle était curieuse.)</w:t>
            </w:r>
          </w:p>
        </w:tc>
      </w:tr>
      <w:tr w:rsidR="00DC5F00" w:rsidRPr="00741580" w:rsidTr="000F4202">
        <w:tc>
          <w:tcPr>
            <w:tcW w:w="45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gérondif (en + participe présent)</w:t>
            </w:r>
          </w:p>
        </w:tc>
        <w:tc>
          <w:tcPr>
            <w:tcW w:w="59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Isaac Newton a révolutionné le monde scientifique 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en découvrant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la loi de la gravitation.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remplace 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: Isaac Newton a révolutionné le monde scientifique parce qu’il a découvert la loi de la gravitation)</w:t>
            </w:r>
          </w:p>
        </w:tc>
      </w:tr>
      <w:tr w:rsidR="00DC5F00" w:rsidRPr="00741580" w:rsidTr="000F4202">
        <w:tc>
          <w:tcPr>
            <w:tcW w:w="45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participe passé qui se rapporte à un nom/pronom</w:t>
            </w:r>
          </w:p>
        </w:tc>
        <w:tc>
          <w:tcPr>
            <w:tcW w:w="59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Surpris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par l’orage, Daniel et François durent se réfugier sous un abris de bus.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>(</w:t>
            </w:r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remplace 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: Parce qu’ils ont été surpris par l’orage, Daniel et François durent se réfugier sous un abris de bus.)</w:t>
            </w:r>
          </w:p>
        </w:tc>
      </w:tr>
      <w:tr w:rsidR="00DC5F00" w:rsidRPr="00741580" w:rsidTr="000F4202">
        <w:tc>
          <w:tcPr>
            <w:tcW w:w="45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une </w:t>
            </w:r>
            <w:hyperlink r:id="rId6" w:history="1">
              <w:r w:rsidRPr="00741580">
                <w:rPr>
                  <w:rFonts w:asciiTheme="majorBidi" w:eastAsia="Times New Roman" w:hAnsiTheme="majorBidi" w:cstheme="majorBidi"/>
                  <w:sz w:val="24"/>
                  <w:szCs w:val="24"/>
                  <w:u w:val="single"/>
                  <w:lang w:eastAsia="fr-FR"/>
                </w:rPr>
                <w:t>subordonnée participiale</w:t>
              </w:r>
            </w:hyperlink>
          </w:p>
        </w:tc>
        <w:tc>
          <w:tcPr>
            <w:tcW w:w="5928" w:type="dxa"/>
            <w:hideMark/>
          </w:tcPr>
          <w:p w:rsidR="00DC5F00" w:rsidRPr="00741580" w:rsidRDefault="00DC5F00" w:rsidP="006149B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fr-FR"/>
              </w:rPr>
              <w:t>Le spectacle étant terminé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, les gens commencèrent à quitter la salle.</w:t>
            </w:r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br/>
              <w:t>(</w:t>
            </w:r>
            <w:proofErr w:type="spellStart"/>
            <w:r w:rsidRPr="0074158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  <w:t>statt</w:t>
            </w:r>
            <w:proofErr w:type="spellEnd"/>
            <w:r w:rsidRPr="0074158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: Comme le spectacle était terminé, les gens commencèrent à quitter la salle.)</w:t>
            </w:r>
          </w:p>
        </w:tc>
      </w:tr>
    </w:tbl>
    <w:p w:rsidR="000F4202" w:rsidRDefault="000F4202" w:rsidP="00DC5F00">
      <w:pPr>
        <w:shd w:val="clear" w:color="auto" w:fill="FFFFFF"/>
        <w:spacing w:before="450" w:after="150" w:line="240" w:lineRule="auto"/>
        <w:ind w:right="450"/>
        <w:outlineLvl w:val="1"/>
        <w:rPr>
          <w:rFonts w:asciiTheme="majorBidi" w:eastAsia="Times New Roman" w:hAnsiTheme="majorBidi" w:cstheme="majorBidi"/>
          <w:sz w:val="36"/>
          <w:szCs w:val="36"/>
          <w:lang w:eastAsia="fr-FR"/>
        </w:rPr>
      </w:pPr>
    </w:p>
    <w:sectPr w:rsidR="000F4202" w:rsidSect="00DC5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4F92"/>
    <w:multiLevelType w:val="multilevel"/>
    <w:tmpl w:val="BC6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A1DDD"/>
    <w:multiLevelType w:val="multilevel"/>
    <w:tmpl w:val="8304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99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5F00"/>
    <w:rsid w:val="000F4202"/>
    <w:rsid w:val="003E661F"/>
    <w:rsid w:val="00741580"/>
    <w:rsid w:val="00DC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00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5F00"/>
    <w:pPr>
      <w:ind w:left="720"/>
      <w:contextualSpacing/>
    </w:pPr>
  </w:style>
  <w:style w:type="paragraph" w:styleId="Sansinterligne">
    <w:name w:val="No Spacing"/>
    <w:uiPriority w:val="1"/>
    <w:qFormat/>
    <w:rsid w:val="00DC5F0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41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7415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ais.lingolia.com/fr/grammaire/la-phrase/la-proposition-participiale" TargetMode="External"/><Relationship Id="rId5" Type="http://schemas.openxmlformats.org/officeDocument/2006/relationships/hyperlink" Target="https://francais.lingolia.com/fr/vocabulaire/les-conjon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2025-03-01T15:44:00Z</dcterms:created>
  <dcterms:modified xsi:type="dcterms:W3CDTF">2025-03-01T16:12:00Z</dcterms:modified>
</cp:coreProperties>
</file>